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4" w:firstLineChars="4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资源生物学院20级新生参观创新创业实践教育基地活动圆满结束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10月31日下午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资源生物学院全体2020级新生前往新校区中南大学大学生创新创业实践教育基地</w:t>
      </w:r>
      <w:ins w:id="0" w:author="lucky boy" w:date="2020-11-01T16:44:30Z">
        <w:r>
          <w:rPr>
            <w:rFonts w:hint="eastAsia" w:ascii="仿宋_GB2312" w:hAnsi="仿宋_GB2312" w:eastAsia="仿宋_GB2312" w:cs="仿宋_GB2312"/>
            <w:b/>
            <w:bCs/>
            <w:sz w:val="24"/>
            <w:lang w:val="en-US" w:eastAsia="zh-Hans"/>
          </w:rPr>
          <w:t>参观</w:t>
        </w:r>
      </w:ins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本次活动旨在增强新生对于创新创业的了解，培养新生对创新创业的兴趣。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-245110</wp:posOffset>
            </wp:positionH>
            <wp:positionV relativeFrom="page">
              <wp:posOffset>6981190</wp:posOffset>
            </wp:positionV>
            <wp:extent cx="5760085" cy="3461385"/>
            <wp:effectExtent l="0" t="0" r="5715" b="18415"/>
            <wp:wrapTopAndBottom/>
            <wp:docPr id="2" name="图片 2" descr="IMG_20201031_14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031_1402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168910</wp:posOffset>
            </wp:positionV>
            <wp:extent cx="5760085" cy="3432810"/>
            <wp:effectExtent l="0" t="0" r="5715" b="21590"/>
            <wp:wrapTopAndBottom/>
            <wp:docPr id="7" name="图片 7" descr="IMG_20201031_14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01031_140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首先，同学们在基地工作人员的带领下参观了中南大学创新创业成果展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，对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我校在创新创业方面的指导思想和所获成绩有了初步的认识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ins w:id="1" w:author="lucky boy" w:date="2020-11-01T16:37:4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sz w:val="24"/>
            <w:lang w:val="en-US" w:eastAsia="zh-Hans"/>
            <w14:textFill>
              <w14:solidFill>
                <w14:schemeClr w14:val="tx1"/>
              </w14:solidFill>
            </w14:textFill>
          </w:rPr>
          <w:t>同时</w:t>
        </w:r>
      </w:ins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也深切地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感受到中南创新创业的浓郁氛围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随后，同学们依次参观了基地的各个部门并了解了其相应的任务工作。在此过程中，同学们了解到创新创业</w:t>
      </w:r>
      <w:ins w:id="2" w:author="lucky boy" w:date="2020-11-01T16:37:55Z">
        <w:r>
          <w:rPr>
            <w:rFonts w:hint="eastAsia" w:ascii="仿宋_GB2312" w:hAnsi="仿宋_GB2312" w:eastAsia="仿宋_GB2312" w:cs="仿宋_GB2312"/>
            <w:b/>
            <w:bCs/>
            <w:sz w:val="24"/>
            <w:lang w:val="en-US" w:eastAsia="zh-Hans"/>
          </w:rPr>
          <w:t>实践</w:t>
        </w:r>
      </w:ins>
      <w:ins w:id="3" w:author="lucky boy" w:date="2020-11-01T16:37:57Z">
        <w:r>
          <w:rPr>
            <w:rFonts w:hint="eastAsia" w:ascii="仿宋_GB2312" w:hAnsi="仿宋_GB2312" w:eastAsia="仿宋_GB2312" w:cs="仿宋_GB2312"/>
            <w:b/>
            <w:bCs/>
            <w:sz w:val="24"/>
            <w:lang w:val="en-US" w:eastAsia="zh-Hans"/>
          </w:rPr>
          <w:t>教育</w:t>
        </w:r>
      </w:ins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基地的发展历程、师资团队、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3D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打印和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VR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技术，明晰了双创基地的设立目的和发展意义，初步形成了创新创业的意识观念。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8255</wp:posOffset>
            </wp:positionV>
            <wp:extent cx="5760085" cy="3881755"/>
            <wp:effectExtent l="0" t="0" r="5715" b="4445"/>
            <wp:wrapTopAndBottom/>
            <wp:docPr id="4" name="图片 4" descr="IMG_20201031_15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01031_155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3415665</wp:posOffset>
            </wp:positionV>
            <wp:extent cx="5760085" cy="3513455"/>
            <wp:effectExtent l="0" t="0" r="5715" b="17145"/>
            <wp:wrapTopAndBottom/>
            <wp:docPr id="3" name="图片 3" descr="IMG_20201031_14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031_1422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矿加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T2001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班娄同学发出感慨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“我们这一代青年需要具备创新的意识，双创基地的各种荣誉和各种发明一直都在我的脑海中回荡，我被这里深深</w:t>
      </w:r>
      <w:ins w:id="4" w:author="lucky boy" w:date="2020-11-01T16:40:00Z">
        <w:r>
          <w:rPr>
            <w:rFonts w:hint="eastAsia" w:ascii="仿宋_GB2312" w:hAnsi="仿宋_GB2312" w:eastAsia="仿宋_GB2312" w:cs="仿宋_GB2312"/>
            <w:b/>
            <w:bCs/>
            <w:sz w:val="24"/>
            <w:lang w:val="en-US" w:eastAsia="zh-Hans"/>
          </w:rPr>
          <w:t>地</w:t>
        </w:r>
      </w:ins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震撼了，各种高科技的产品：3D打印，VR体验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...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它们都给我开创了一个新的世界，我要参加创新创业大赛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发明出改变世界的产品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”</w:t>
      </w:r>
    </w:p>
    <w:p>
      <w:pPr>
        <w:pStyle w:val="5"/>
        <w:rPr>
          <w:rFonts w:ascii="仿宋_GB2312" w:hAnsi="仿宋_GB2312" w:eastAsia="仿宋_GB2312" w:cs="仿宋_GB2312"/>
          <w:b/>
          <w:bCs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lang w:eastAsia="zh-Han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132715</wp:posOffset>
            </wp:positionV>
            <wp:extent cx="5760085" cy="3404235"/>
            <wp:effectExtent l="0" t="0" r="5715" b="24765"/>
            <wp:wrapTopAndBottom/>
            <wp:docPr id="6" name="图片 6" descr="IMG_20201031_14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1031_1409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lang w:eastAsia="zh-Hans"/>
        </w:rPr>
        <w:t xml:space="preserve">    最后</w:t>
      </w:r>
      <w:r>
        <w:rPr>
          <w:rFonts w:ascii="仿宋_GB2312" w:hAnsi="仿宋_GB2312" w:eastAsia="仿宋_GB2312" w:cs="仿宋_GB2312"/>
          <w:b/>
          <w:bCs/>
          <w:lang w:eastAsia="zh-Hans"/>
        </w:rPr>
        <w:t>，</w:t>
      </w:r>
      <w:ins w:id="5" w:author="Shao Shiyu" w:date="2020-11-01T13:21:00Z">
        <w:r>
          <w:rPr>
            <w:rFonts w:hint="eastAsia" w:ascii="宋体" w:hAnsi="宋体" w:eastAsia="宋体" w:cs="宋体"/>
            <w:b/>
            <w:bCs/>
            <w:lang w:eastAsia="zh-Hans"/>
          </w:rPr>
          <w:t>为了让</w:t>
        </w:r>
      </w:ins>
      <w:ins w:id="6" w:author="Shao Shiyu" w:date="2020-11-01T13:21:00Z">
        <w:r>
          <w:rPr>
            <w:rFonts w:ascii="仿宋_GB2312" w:hAnsi="仿宋_GB2312" w:eastAsia="仿宋_GB2312" w:cs="仿宋_GB2312"/>
            <w:b/>
            <w:bCs/>
            <w:lang w:eastAsia="zh-Hans"/>
          </w:rPr>
          <w:t>同学们可以进一步了解</w:t>
        </w:r>
      </w:ins>
      <w:ins w:id="7" w:author="Shao Shiyu" w:date="2020-11-01T13:21:00Z">
        <w:r>
          <w:rPr>
            <w:rFonts w:hint="eastAsia" w:ascii="仿宋_GB2312" w:hAnsi="仿宋_GB2312" w:eastAsia="仿宋_GB2312" w:cs="仿宋_GB2312"/>
            <w:b/>
            <w:bCs/>
            <w:lang w:eastAsia="zh-Hans"/>
          </w:rPr>
          <w:t>创新创业相关知识，</w:t>
        </w:r>
      </w:ins>
      <w:r>
        <w:rPr>
          <w:rFonts w:hint="eastAsia" w:ascii="仿宋_GB2312" w:hAnsi="仿宋_GB2312" w:eastAsia="仿宋_GB2312" w:cs="仿宋_GB2312"/>
          <w:b/>
          <w:bCs/>
          <w:lang w:eastAsia="zh-Hans"/>
        </w:rPr>
        <w:t>基地工作人员赠送了同学们有关创新创业知识经验的书籍</w:t>
      </w:r>
      <w:r>
        <w:rPr>
          <w:rFonts w:ascii="仿宋_GB2312" w:hAnsi="仿宋_GB2312" w:eastAsia="仿宋_GB2312" w:cs="仿宋_GB2312"/>
          <w:b/>
          <w:bCs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lang w:eastAsia="zh-Hans"/>
        </w:rPr>
        <w:t>并与同学们合影留念。</w:t>
      </w:r>
      <w:ins w:id="8" w:author="Shao Shiyu" w:date="2020-11-01T13:22:00Z">
        <w:r>
          <w:rPr>
            <w:rFonts w:hint="eastAsia" w:ascii="宋体" w:hAnsi="宋体" w:eastAsia="宋体" w:cs="宋体"/>
            <w:b/>
            <w:bCs/>
            <w:lang w:eastAsia="zh-Hans"/>
          </w:rPr>
          <w:t>至此，</w:t>
        </w:r>
      </w:ins>
      <w:r>
        <w:rPr>
          <w:rFonts w:hint="eastAsia" w:ascii="仿宋_GB2312" w:hAnsi="仿宋_GB2312" w:eastAsia="仿宋_GB2312" w:cs="仿宋_GB2312"/>
          <w:b/>
          <w:bCs/>
          <w:lang w:eastAsia="zh-Hans"/>
        </w:rPr>
        <w:t>资源加工与生物工程学院</w:t>
      </w:r>
      <w:r>
        <w:rPr>
          <w:rFonts w:ascii="仿宋_GB2312" w:hAnsi="仿宋_GB2312" w:eastAsia="仿宋_GB2312" w:cs="仿宋_GB2312"/>
          <w:b/>
          <w:bCs/>
          <w:lang w:eastAsia="zh-Hans"/>
        </w:rPr>
        <w:t>20</w:t>
      </w:r>
      <w:ins w:id="9" w:author="Shao Shiyu" w:date="2020-11-01T13:22:00Z">
        <w:r>
          <w:rPr>
            <w:rFonts w:ascii="仿宋_GB2312" w:hAnsi="仿宋_GB2312" w:eastAsia="仿宋_GB2312" w:cs="仿宋_GB2312"/>
            <w:b/>
            <w:bCs/>
            <w:lang w:eastAsia="zh-Hans"/>
          </w:rPr>
          <w:t>20</w:t>
        </w:r>
      </w:ins>
      <w:r>
        <w:rPr>
          <w:rFonts w:hint="eastAsia" w:ascii="仿宋_GB2312" w:hAnsi="仿宋_GB2312" w:eastAsia="仿宋_GB2312" w:cs="仿宋_GB2312"/>
          <w:b/>
          <w:bCs/>
          <w:lang w:eastAsia="zh-Hans"/>
        </w:rPr>
        <w:t>级新生参观创新创业实践教育基地活动圆满结束。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b/>
          <w:bCs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61595</wp:posOffset>
            </wp:positionV>
            <wp:extent cx="5715635" cy="3239770"/>
            <wp:effectExtent l="0" t="0" r="24765" b="11430"/>
            <wp:wrapTopAndBottom/>
            <wp:docPr id="5" name="图片 5" descr="IMG_20201031_150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01031_150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此次活动增强了同学们对于创新创业的认识，拓宽了同学们在创新创业方面的视野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对于培养同学们参加创新创业的兴趣起到了积极作用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为创新创业教育建设添砖加瓦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。</w:t>
      </w:r>
    </w:p>
    <w:p>
      <w:pPr>
        <w:widowControl/>
        <w:spacing w:line="360" w:lineRule="auto"/>
        <w:ind w:firstLine="482" w:firstLineChars="200"/>
        <w:jc w:val="right"/>
        <w:rPr>
          <w:rFonts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eastAsia="zh-Hans"/>
        </w:rPr>
        <w:t>相信在未来</w:t>
      </w:r>
      <w:r>
        <w:rPr>
          <w:rFonts w:ascii="仿宋_GB2312" w:hAnsi="仿宋_GB2312" w:eastAsia="仿宋_GB2312" w:cs="仿宋_GB2312"/>
          <w:b/>
          <w:bCs/>
          <w:sz w:val="24"/>
          <w:lang w:eastAsia="zh-Hans"/>
        </w:rPr>
        <w:t>，</w:t>
      </w:r>
      <w:ins w:id="10" w:author="lucky boy" w:date="2020-11-01T16:41:25Z">
        <w:r>
          <w:rPr>
            <w:rFonts w:hint="eastAsia" w:ascii="仿宋_GB2312" w:hAnsi="仿宋_GB2312" w:eastAsia="仿宋_GB2312" w:cs="仿宋_GB2312"/>
            <w:b/>
            <w:bCs/>
            <w:sz w:val="24"/>
            <w:lang w:val="en-US" w:eastAsia="zh-Hans"/>
          </w:rPr>
          <w:t>资生</w:t>
        </w:r>
      </w:ins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学子会在</w:t>
      </w:r>
      <w:ins w:id="11" w:author="lucky boy" w:date="2020-11-01T16:41:41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kern w:val="0"/>
            <w:sz w:val="24"/>
            <w:shd w:val="clear" w:color="auto" w:fill="FFFFFF"/>
            <w:lang w:val="en-US" w:eastAsia="zh-Hans" w:bidi="ar"/>
          </w:rPr>
          <w:t>中南</w:t>
        </w:r>
      </w:ins>
      <w:ins w:id="12" w:author="lucky boy" w:date="2020-11-01T16:41:41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kern w:val="0"/>
            <w:sz w:val="24"/>
            <w:shd w:val="clear" w:color="auto" w:fill="FFFFFF"/>
            <w:lang w:val="en-US" w:eastAsia="zh-Hans" w:bidi="ar"/>
            <w:rPrChange w:id="13" w:author="lucky boy" w:date="2020-11-01T16:45:12Z"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Hans" w:bidi="ar"/>
              </w:rPr>
            </w:rPrChange>
            <w14:textFill>
              <w14:solidFill>
                <w14:schemeClr w14:val="tx1"/>
              </w14:solidFill>
            </w14:textFill>
          </w:rPr>
          <w:t>大学</w:t>
        </w:r>
      </w:ins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  <w:rPrChange w:id="15" w:author="lucky boy" w:date="2020-11-01T16:45:12Z">
            <w:rPr>
              <w:rFonts w:hint="eastAsia" w:ascii="仿宋_GB2312" w:hAnsi="仿宋_GB2312" w:eastAsia="仿宋_GB2312" w:cs="仿宋_GB2312"/>
              <w:b/>
              <w:bCs/>
              <w:color w:val="000000" w:themeColor="text1"/>
              <w:kern w:val="0"/>
              <w:sz w:val="24"/>
              <w:shd w:val="clear" w:color="auto" w:fill="FFFFFF"/>
              <w:lang w:eastAsia="zh-Hans" w:bidi="ar"/>
            </w:rPr>
          </w:rPrChange>
          <w14:textFill>
            <w14:solidFill>
              <w14:schemeClr w14:val="tx1"/>
            </w14:solidFill>
          </w14:textFill>
        </w:rPr>
        <w:t>这</w:t>
      </w:r>
      <w:ins w:id="16" w:author="lucky boy" w:date="2020-11-01T16:41:35Z">
        <w:r>
          <w:rPr>
            <w:rFonts w:hint="eastAsia" w:ascii="仿宋_GB2312" w:hAnsi="仿宋_GB2312" w:eastAsia="仿宋_GB2312" w:cs="仿宋_GB2312"/>
            <w:b/>
            <w:bCs/>
            <w:color w:val="000000" w:themeColor="text1"/>
            <w:kern w:val="0"/>
            <w:sz w:val="24"/>
            <w:shd w:val="clear" w:color="auto" w:fill="FFFFFF"/>
            <w:lang w:val="en-US" w:eastAsia="zh-Hans" w:bidi="ar"/>
          </w:rPr>
          <w:t>片</w:t>
        </w:r>
      </w:ins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广阔的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创新创业平台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上，通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自己无限的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想象力和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创新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力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开拓未来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直奔远方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成为最耀眼的新星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24"/>
          <w:shd w:val="clear" w:color="auto" w:fill="FFFFFF"/>
          <w:lang w:eastAsia="zh-Hans" w:bidi="ar"/>
        </w:rPr>
        <w:t>。</w:t>
      </w: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333333"/>
          <w:kern w:val="0"/>
          <w:sz w:val="24"/>
          <w:shd w:val="clear" w:color="auto" w:fill="FFFFFF"/>
          <w:lang w:eastAsia="zh-Hans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                    资源生物学院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                      文案/刘亦锦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                          图片/耿佳琪</w:t>
      </w:r>
    </w:p>
    <w:p>
      <w:pPr>
        <w:rPr>
          <w:b/>
          <w:bCs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cky boy">
    <w15:presenceInfo w15:providerId="WPS Office" w15:userId="2467595651"/>
  </w15:person>
  <w15:person w15:author="Shao Shiyu">
    <w15:presenceInfo w15:providerId="Windows Live" w15:userId="dd4019342f861d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7DDA"/>
    <w:rsid w:val="00C47293"/>
    <w:rsid w:val="00DE75FB"/>
    <w:rsid w:val="37B6E623"/>
    <w:rsid w:val="57B5FAF5"/>
    <w:rsid w:val="68AF4AE9"/>
    <w:rsid w:val="6F670037"/>
    <w:rsid w:val="72E3A524"/>
    <w:rsid w:val="75BF7DDA"/>
    <w:rsid w:val="7FB300DA"/>
    <w:rsid w:val="7FF7A44F"/>
    <w:rsid w:val="9AFE9383"/>
    <w:rsid w:val="ABCD8691"/>
    <w:rsid w:val="D5F9C0EC"/>
    <w:rsid w:val="D6FF4F80"/>
    <w:rsid w:val="F75F0582"/>
    <w:rsid w:val="F87FF3B5"/>
    <w:rsid w:val="FFAFE3B9"/>
    <w:rsid w:val="FFDF7634"/>
    <w:rsid w:val="FFF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0"/>
    <w:qFormat/>
    <w:uiPriority w:val="0"/>
    <w:rPr>
      <w:b/>
      <w:bCs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9">
    <w:name w:val="批注文字 字符"/>
    <w:basedOn w:val="6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批注主题 字符"/>
    <w:basedOn w:val="9"/>
    <w:link w:val="2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1">
    <w:name w:val="批注框文本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</Words>
  <Characters>776</Characters>
  <Lines>6</Lines>
  <Paragraphs>1</Paragraphs>
  <ScaleCrop>false</ScaleCrop>
  <LinksUpToDate>false</LinksUpToDate>
  <CharactersWithSpaces>910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2020-11-01T13:32:00Z</dcterms:created>
  <dc:creator>liuyijin</dc:creator>
  <cp:lastModifiedBy>liuyijin</cp:lastModifiedBy>
  <dcterms:modified xsi:type="dcterms:W3CDTF">2020-11-01T16:45:17Z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